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6B" w:rsidRDefault="009D696B" w:rsidP="009D696B">
      <w:pPr>
        <w:shd w:val="clear" w:color="auto" w:fill="FFFFFF"/>
        <w:spacing w:after="153" w:line="276" w:lineRule="atLeast"/>
        <w:rPr>
          <w:rFonts w:ascii="inherit" w:eastAsia="Times New Roman" w:hAnsi="inherit" w:cs="Times New Roman"/>
          <w:color w:val="444444"/>
          <w:kern w:val="36"/>
          <w:sz w:val="32"/>
          <w:szCs w:val="32"/>
          <w:lang w:eastAsia="ru-RU"/>
        </w:rPr>
      </w:pPr>
    </w:p>
    <w:p w:rsidR="003F55EC" w:rsidRDefault="003F55EC" w:rsidP="009D696B">
      <w:pPr>
        <w:shd w:val="clear" w:color="auto" w:fill="FFFFFF"/>
        <w:spacing w:after="153" w:line="276" w:lineRule="atLeast"/>
        <w:rPr>
          <w:rFonts w:ascii="inherit" w:eastAsia="Times New Roman" w:hAnsi="inherit" w:cs="Times New Roman"/>
          <w:color w:val="444444"/>
          <w:kern w:val="36"/>
          <w:sz w:val="32"/>
          <w:szCs w:val="32"/>
          <w:lang w:eastAsia="ru-RU"/>
        </w:rPr>
      </w:pPr>
    </w:p>
    <w:p w:rsidR="003F55EC" w:rsidRPr="00DF262C" w:rsidRDefault="003F55EC" w:rsidP="003F55EC">
      <w:pPr>
        <w:spacing w:after="0"/>
        <w:rPr>
          <w:rFonts w:ascii="Times New Roman" w:eastAsia="Calibri" w:hAnsi="Times New Roman" w:cs="Times New Roman"/>
        </w:rPr>
      </w:pPr>
      <w:r w:rsidRPr="00DF262C">
        <w:rPr>
          <w:rFonts w:ascii="Times New Roman" w:eastAsia="Calibri" w:hAnsi="Times New Roman" w:cs="Times New Roman"/>
        </w:rPr>
        <w:t xml:space="preserve">МУНИЦИПАЛЬНОЕ БЮДЖЕТНОЕ ДОШКОЛЬНОЕ ОБРАЗОВАТЕЛЬНОЕ УЧРЕЖДЕНИЕ ДЕТСКИЙ САД №58 «ЗОЛУШКА» КОМБИНИРОВАННОГО ВИДА Г.УЛАН-УДЭ </w:t>
      </w:r>
    </w:p>
    <w:p w:rsidR="003F55EC" w:rsidRPr="00DF262C" w:rsidRDefault="003F55EC" w:rsidP="003F55EC">
      <w:pPr>
        <w:spacing w:after="0"/>
        <w:jc w:val="center"/>
        <w:rPr>
          <w:rFonts w:ascii="Times New Roman" w:eastAsia="Calibri" w:hAnsi="Times New Roman" w:cs="Times New Roman"/>
        </w:rPr>
      </w:pPr>
      <w:r w:rsidRPr="00DF262C">
        <w:rPr>
          <w:rFonts w:ascii="Times New Roman" w:eastAsia="Calibri" w:hAnsi="Times New Roman" w:cs="Times New Roman"/>
        </w:rPr>
        <w:t>(МБОУ №58 «ЗОЛУШКА» Г.УЛАН-УДЭ)</w:t>
      </w:r>
    </w:p>
    <w:p w:rsidR="003F55EC" w:rsidRPr="00DF262C" w:rsidRDefault="003F55EC" w:rsidP="003F55E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55EC" w:rsidRPr="00DF262C" w:rsidRDefault="003F55EC" w:rsidP="003F55E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55EC" w:rsidRDefault="003F55EC" w:rsidP="003F55EC"/>
    <w:p w:rsidR="003F55EC" w:rsidRDefault="003F55EC" w:rsidP="003F55EC"/>
    <w:p w:rsidR="003F55EC" w:rsidRDefault="003F55EC" w:rsidP="003F55EC"/>
    <w:p w:rsidR="003F55EC" w:rsidRDefault="003F55EC" w:rsidP="003F55EC"/>
    <w:p w:rsidR="003F55EC" w:rsidRDefault="003F55EC" w:rsidP="003F55EC"/>
    <w:p w:rsidR="003F55EC" w:rsidRDefault="003F55EC" w:rsidP="003F55EC"/>
    <w:p w:rsidR="003F55EC" w:rsidRPr="003F55EC" w:rsidRDefault="003F55EC" w:rsidP="003F55EC">
      <w:pPr>
        <w:jc w:val="center"/>
        <w:rPr>
          <w:rFonts w:ascii="Times New Roman" w:hAnsi="Times New Roman" w:cs="Times New Roman"/>
          <w:sz w:val="52"/>
          <w:szCs w:val="52"/>
        </w:rPr>
      </w:pPr>
      <w:r w:rsidRPr="003F55EC">
        <w:rPr>
          <w:rFonts w:ascii="Times New Roman" w:hAnsi="Times New Roman" w:cs="Times New Roman"/>
          <w:sz w:val="52"/>
          <w:szCs w:val="52"/>
        </w:rPr>
        <w:t>Спортивное развлечение.</w:t>
      </w:r>
    </w:p>
    <w:p w:rsidR="003F55EC" w:rsidRPr="003F55EC" w:rsidRDefault="003F55EC" w:rsidP="003F55EC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 День защиты детей»</w:t>
      </w:r>
    </w:p>
    <w:p w:rsidR="003F55EC" w:rsidRPr="003F55EC" w:rsidRDefault="003F55EC" w:rsidP="003F55EC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5EC">
        <w:rPr>
          <w:rFonts w:ascii="Times New Roman" w:hAnsi="Times New Roman" w:cs="Times New Roman"/>
          <w:sz w:val="28"/>
          <w:szCs w:val="28"/>
        </w:rPr>
        <w:t>Группа «Сказка»</w:t>
      </w:r>
    </w:p>
    <w:p w:rsidR="003F55EC" w:rsidRPr="003F55EC" w:rsidRDefault="003F55EC" w:rsidP="003F55EC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3F55EC" w:rsidRPr="003F55EC" w:rsidRDefault="003F55EC" w:rsidP="003F55E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F55EC" w:rsidRPr="003A3C70" w:rsidRDefault="003F55EC" w:rsidP="003F55E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F55EC" w:rsidRPr="003A3C70" w:rsidRDefault="003F55EC" w:rsidP="003F55E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F55EC" w:rsidRPr="003F55EC" w:rsidRDefault="003F55EC" w:rsidP="003F55EC">
      <w:pPr>
        <w:jc w:val="right"/>
        <w:rPr>
          <w:rFonts w:ascii="Times New Roman" w:hAnsi="Times New Roman" w:cs="Times New Roman"/>
          <w:sz w:val="28"/>
          <w:szCs w:val="28"/>
        </w:rPr>
      </w:pPr>
      <w:r w:rsidRPr="003F55EC">
        <w:rPr>
          <w:rFonts w:ascii="Times New Roman" w:hAnsi="Times New Roman" w:cs="Times New Roman"/>
          <w:sz w:val="28"/>
          <w:szCs w:val="28"/>
        </w:rPr>
        <w:t>Выполнила</w:t>
      </w:r>
      <w:proofErr w:type="gramStart"/>
      <w:r w:rsidRPr="003F55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5EC">
        <w:rPr>
          <w:rFonts w:ascii="Times New Roman" w:hAnsi="Times New Roman" w:cs="Times New Roman"/>
          <w:sz w:val="28"/>
          <w:szCs w:val="28"/>
        </w:rPr>
        <w:t>Самбуева</w:t>
      </w:r>
      <w:proofErr w:type="spellEnd"/>
      <w:r w:rsidRPr="003F55EC">
        <w:rPr>
          <w:rFonts w:ascii="Times New Roman" w:hAnsi="Times New Roman" w:cs="Times New Roman"/>
          <w:sz w:val="28"/>
          <w:szCs w:val="28"/>
        </w:rPr>
        <w:t xml:space="preserve"> Д.Ю.</w:t>
      </w:r>
    </w:p>
    <w:p w:rsidR="003F55EC" w:rsidRPr="003F55EC" w:rsidRDefault="003F55EC" w:rsidP="003F55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55EC" w:rsidRPr="003A3C70" w:rsidRDefault="003F55EC" w:rsidP="003F55E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F55EC" w:rsidRPr="003A3C70" w:rsidRDefault="003F55EC" w:rsidP="003F55E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F55EC" w:rsidRPr="003F55EC" w:rsidRDefault="003F55EC" w:rsidP="003F55E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F55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55EC">
        <w:rPr>
          <w:rFonts w:ascii="Times New Roman" w:hAnsi="Times New Roman" w:cs="Times New Roman"/>
          <w:sz w:val="28"/>
          <w:szCs w:val="28"/>
        </w:rPr>
        <w:t xml:space="preserve"> Улан-Удэ .2019г.</w:t>
      </w:r>
    </w:p>
    <w:p w:rsidR="003F55EC" w:rsidRDefault="003F55EC" w:rsidP="009D696B">
      <w:pPr>
        <w:shd w:val="clear" w:color="auto" w:fill="FFFFFF"/>
        <w:spacing w:after="153" w:line="276" w:lineRule="atLeast"/>
        <w:rPr>
          <w:rFonts w:ascii="inherit" w:eastAsia="Times New Roman" w:hAnsi="inherit" w:cs="Times New Roman"/>
          <w:color w:val="444444"/>
          <w:kern w:val="36"/>
          <w:sz w:val="32"/>
          <w:szCs w:val="32"/>
          <w:lang w:eastAsia="ru-RU"/>
        </w:rPr>
      </w:pPr>
    </w:p>
    <w:p w:rsidR="003F55EC" w:rsidRDefault="003F55EC" w:rsidP="009D696B">
      <w:pPr>
        <w:shd w:val="clear" w:color="auto" w:fill="FFFFFF"/>
        <w:spacing w:after="153" w:line="276" w:lineRule="atLeast"/>
        <w:rPr>
          <w:rFonts w:ascii="inherit" w:eastAsia="Times New Roman" w:hAnsi="inherit" w:cs="Times New Roman"/>
          <w:color w:val="444444"/>
          <w:kern w:val="36"/>
          <w:sz w:val="32"/>
          <w:szCs w:val="32"/>
          <w:lang w:eastAsia="ru-RU"/>
        </w:rPr>
      </w:pPr>
    </w:p>
    <w:p w:rsidR="009D696B" w:rsidRPr="003F55EC" w:rsidRDefault="003F55EC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r w:rsidR="009D696B"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адачи: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9D696B" w:rsidRPr="003F55EC" w:rsidRDefault="009D696B" w:rsidP="009D696B">
      <w:pPr>
        <w:shd w:val="clear" w:color="auto" w:fill="FFFFFF"/>
        <w:spacing w:after="153" w:line="276" w:lineRule="atLeast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Рассказать детям о празднике – Дне защиты детей;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Совершенствовать у детей в играх, соревнованиях навыки бега, ловкость;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Воспитывать чувство коллективизма, умение радоваться своему успеху и успеху товарищей, а также отзывчивость и желание помочь другу в сложных ситуациях.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2 стула для эстафеты;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Ленточки (2-3 цвета);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Мелки для рисования на асфальте.</w:t>
      </w:r>
    </w:p>
    <w:p w:rsidR="009D696B" w:rsidRPr="003F55EC" w:rsidRDefault="009D696B" w:rsidP="003F55EC">
      <w:pPr>
        <w:shd w:val="clear" w:color="auto" w:fill="FFFFFF"/>
        <w:spacing w:after="153" w:line="27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развлечения: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Здравствуйте, ребятишки! Девчонки и мальчишки!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Здравствуйте!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Дети здесь собрались смелые?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Все веселые? Все умелые?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Взрослых уважаете?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Малышей обижаете?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Нет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Праздники любите?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Дети, сегодня первый день лета – 1 июня. А вы знаете, что это еще за день?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1 июня праздник «День защиты детей»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Поздравляю вас с Днем защиты детей! Желаю быть красивыми, добрыми и счастливыми! Итак, праздник начинается!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первый лета, стань еще веселей!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Встречают 1 июня всюду!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этот день – День защиты детей!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недаром отмечают люди!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Вы мне сказали, что сегодня день защиты детей, а разве детей нужно защищать?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Надо!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от кого нужно защищать детей?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Детей надо защищать от войны, от болезней, от холода, от голода.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почему их нужно защищать?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 </w:t>
      </w:r>
      <w:r w:rsidRPr="003F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что, они маленькие, мало знают, мало умеют.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Вы все правильно сказали – детей надо защищать.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1" w:author="Unknown">
        <w:r w:rsidRPr="003F55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Наш садик гордится замечательной традицией празднования Дня защиты детей. Сегодня мы будем вместе</w:t>
        </w:r>
        <w:r w:rsidRPr="003F55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петь, играть и просто веселиться!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3" w:author="Unknown">
        <w:r w:rsidRPr="003F55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Кто со спортом дружен,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5" w:author="Unknown">
        <w:r w:rsidRPr="003F55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Нам сегодня </w:t>
        </w:r>
        <w:proofErr w:type="gramStart"/>
        <w:r w:rsidRPr="003F55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нужен</w:t>
        </w:r>
        <w:proofErr w:type="gramEnd"/>
        <w:r w:rsidRPr="003F55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!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7" w:author="Unknown">
        <w:r w:rsidRPr="003F55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Кто со сказкой дружен,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9" w:author="Unknown">
        <w:r w:rsidRPr="003F55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Нам сегодня </w:t>
        </w:r>
        <w:proofErr w:type="gramStart"/>
        <w:r w:rsidRPr="003F55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нужен</w:t>
        </w:r>
        <w:proofErr w:type="gramEnd"/>
        <w:r w:rsidRPr="003F55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!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1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11" w:author="Unknown">
        <w:r w:rsidRPr="003F55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Таким ребятам хвала и честь!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1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13" w:author="Unknown">
        <w:r w:rsidRPr="003F55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Такие дети сегодня здесь есть?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1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15" w:author="Unknown">
        <w:r w:rsidRPr="003F55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Дети: Да.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1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17" w:author="Unknown">
        <w:r w:rsidRPr="003F55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Воспитатель: Лето – пора каникул, отдыха, новых приключений и путешествий! Нас много, мы разные, необыкновенные и непохожие друг на друга, но всем хочется летом отдохнуть весело! А для этого просто необходимо много-много сил.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1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19" w:author="Unknown">
        <w:r w:rsidRPr="003F55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Не надо бояться, что будут смеяться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2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21" w:author="Unknown">
        <w:r w:rsidRPr="003F55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И спорт не бросай никогда!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22" w:author="Unknown"/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ins w:id="23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Он нас закаляет, он нас укрепляет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24" w:author="Unknown"/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ins w:id="25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Движения наши красивы всегда!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26" w:author="Unknown"/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ins w:id="27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Эстафета «</w:t>
        </w:r>
      </w:ins>
      <w:r w:rsidR="000156D1" w:rsidRPr="003F55E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 гостях у солнышка</w:t>
      </w:r>
      <w:ins w:id="28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».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29" w:author="Unknown"/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ins w:id="30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Правила эстафеты: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31" w:author="Unknown"/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ins w:id="32" w:author="Unknown">
        <w:r w:rsidRPr="003F55EC">
          <w:rPr>
            <w:rFonts w:ascii="Times New Roman" w:eastAsia="Times New Roman" w:hAnsi="Times New Roman" w:cs="Times New Roman"/>
            <w:bCs/>
            <w:iCs/>
            <w:color w:val="333333"/>
            <w:sz w:val="28"/>
            <w:szCs w:val="28"/>
            <w:u w:val="single"/>
            <w:lang w:eastAsia="ru-RU"/>
          </w:rPr>
          <w:lastRenderedPageBreak/>
          <w:t> 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ind w:hanging="360"/>
        <w:rPr>
          <w:ins w:id="33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4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  </w:t>
        </w:r>
      </w:ins>
      <w:r w:rsidR="007A776E"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ins w:id="35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В эстафете участвуют две команды по </w:t>
        </w:r>
      </w:ins>
      <w:r w:rsidR="000156D1"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ins w:id="36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человек. Они играют роли: </w:t>
        </w:r>
      </w:ins>
      <w:proofErr w:type="spellStart"/>
      <w:r w:rsidR="000156D1"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цыплят</w:t>
      </w:r>
      <w:proofErr w:type="gramStart"/>
      <w:r w:rsidR="000156D1"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,с</w:t>
      </w:r>
      <w:proofErr w:type="gramEnd"/>
      <w:r w:rsidR="000156D1"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ороки,зайчика,уточки,ежика</w:t>
      </w:r>
      <w:proofErr w:type="spellEnd"/>
      <w:r w:rsidR="000156D1"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ins w:id="37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. На некотором расстоянии от команд стоят два стульчика. На каждом стульчике сидит ребенок – </w:t>
        </w:r>
      </w:ins>
      <w:r w:rsidR="000156D1"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солнышко</w:t>
      </w:r>
      <w:ins w:id="38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ind w:hanging="360"/>
        <w:rPr>
          <w:ins w:id="39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0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  </w:t>
        </w:r>
      </w:ins>
      <w:r w:rsidR="00BB3E8F"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ins w:id="41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Игру начина</w:t>
        </w:r>
      </w:ins>
      <w:r w:rsidR="000156D1"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ins w:id="42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т </w:t>
        </w:r>
      </w:ins>
      <w:r w:rsidR="000156D1"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ins w:id="43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перв</w:t>
        </w:r>
      </w:ins>
      <w:r w:rsidR="000156D1"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</w:t>
      </w:r>
      <w:ins w:id="44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игрок</w:t>
        </w:r>
      </w:ins>
      <w:r w:rsidR="000156D1"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ins w:id="45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– </w:t>
        </w:r>
      </w:ins>
      <w:r w:rsidR="000156D1"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цыплята</w:t>
      </w:r>
      <w:ins w:id="46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 По сигналу ведущего он</w:t>
        </w:r>
      </w:ins>
      <w:r w:rsidR="000156D1"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бегут к сороке</w:t>
      </w:r>
      <w:ins w:id="47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, </w:t>
        </w:r>
      </w:ins>
      <w:r w:rsidR="000156D1"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далее к </w:t>
      </w:r>
      <w:proofErr w:type="spellStart"/>
      <w:r w:rsidR="000156D1"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зайчику</w:t>
      </w:r>
      <w:proofErr w:type="gramStart"/>
      <w:r w:rsidR="000156D1"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,п</w:t>
      </w:r>
      <w:proofErr w:type="gramEnd"/>
      <w:r w:rsidR="000156D1"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отоом</w:t>
      </w:r>
      <w:proofErr w:type="spellEnd"/>
      <w:r w:rsidR="000156D1"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</w:t>
      </w:r>
      <w:proofErr w:type="spellStart"/>
      <w:r w:rsidR="000156D1"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уточке,ежику</w:t>
      </w:r>
      <w:proofErr w:type="spellEnd"/>
      <w:r w:rsidR="000156D1"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затем к солнышку.</w:t>
      </w:r>
    </w:p>
    <w:p w:rsidR="009D696B" w:rsidRPr="003F55EC" w:rsidRDefault="009D696B" w:rsidP="009D696B">
      <w:pPr>
        <w:shd w:val="clear" w:color="auto" w:fill="FFFFFF"/>
        <w:spacing w:after="153" w:line="276" w:lineRule="atLeast"/>
        <w:ind w:hanging="360"/>
        <w:rPr>
          <w:ins w:id="4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9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  </w:t>
        </w:r>
      </w:ins>
      <w:r w:rsidR="00BB3E8F"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ins w:id="50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Побеждает та команда, которая быстрее </w:t>
        </w:r>
      </w:ins>
      <w:r w:rsidR="000156D1" w:rsidRPr="003F5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добежала до солнца</w:t>
      </w:r>
      <w:ins w:id="51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9D696B" w:rsidRPr="003F55EC" w:rsidRDefault="009D696B" w:rsidP="00BB3E8F">
      <w:pPr>
        <w:rPr>
          <w:ins w:id="52" w:author="Unknown"/>
          <w:rFonts w:ascii="Times New Roman" w:hAnsi="Times New Roman" w:cs="Times New Roman"/>
          <w:sz w:val="28"/>
          <w:szCs w:val="28"/>
        </w:rPr>
      </w:pPr>
      <w:ins w:id="53" w:author="Unknown">
        <w:r w:rsidRPr="003F55EC">
          <w:rPr>
            <w:rFonts w:ascii="Times New Roman" w:hAnsi="Times New Roman" w:cs="Times New Roman"/>
            <w:sz w:val="28"/>
            <w:szCs w:val="28"/>
          </w:rPr>
          <w:t> 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54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55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Воспитатель: День защиты детей – это светлый, солнечный праздник. Недаром он отмечается в самый первый день лета, в первый день каникул! И от этого на душе так радостно, что просто не терпится прыгать от счастья и танцевать! И я предлагаю вам потанцевать вместе со мной веселый танец «Буги-вуги»!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56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57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(исполняется шуточный танец «Буги-вуги»)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5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59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Воспитатель: Как много интересного бывает в детстве! Как много друзей вокруг! И как много свободного времени! А это значит, что пришло время веселых игр! И первая наша игра называется «Чей кружок быстрее соберется».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60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61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Игра «Чей  кружок  быстрее  соберется».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62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63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Условия игры:</w:t>
        </w:r>
        <w:r w:rsidRPr="003F55EC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eastAsia="ru-RU"/>
          </w:rPr>
          <w:t> </w:t>
        </w:r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Дети образуют два круга. Дети врассыпную бегают по площадке, после слов ведущей: «Чей кружок быстрее соберется» снова образуют два кружка.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64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65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Воспитатель: Сегодня праздник детства! В первый день каникул! Именно когда вы, маленькие, учитесь дружить, объединяться вокруг интересного дела. Таким делом может стать игра, которая называется «Найди свою пару».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66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67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Игра «Найди свою пару».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6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69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Дети бегают по площадке, по сигналу воспитателя дети должны найти себе пару с лентой такого же цвета.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70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71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Воспитатель: Каникулы – это страна веселого детства, сбывшейся мечты, постоянного чуда. Сегодня такое чудо уже произошло. К нам прилетели бабочки!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72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73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Игра «Поймай бабочку».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74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75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Правила игры:</w:t>
        </w:r>
        <w:r w:rsidRPr="003F55EC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eastAsia="ru-RU"/>
          </w:rPr>
          <w:t> </w:t>
        </w:r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Выбрать «</w:t>
        </w:r>
        <w:proofErr w:type="spellStart"/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ловишек</w:t>
        </w:r>
        <w:proofErr w:type="spellEnd"/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» 3-4 человека, остальные бабочки. Бабочки бегают, «</w:t>
        </w:r>
        <w:proofErr w:type="spellStart"/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ловишки</w:t>
        </w:r>
        <w:proofErr w:type="spellEnd"/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» ловят бабочек. Держась за руки, образуя вокруг ребенка круг. Ребенок в кругу считается пойманным.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76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77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Воспитатель: Сегодня замечательный праздник, самый светлый и радостный – Международный день защиты детей! Сейчас вы еще маленькие, и у вас все </w:t>
        </w:r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lastRenderedPageBreak/>
          <w:t>еще впереди, для вас открыты все двери, и весь мир перед вами – как на ладони. Только от вас зависит, будет ли ваша жизнь интересной. Вы – хозяева своей жизни! Сделай все возможное для того, чтобы каждый прожитый день был интересен, неповторим, наполнен добрыми делами и мыслями!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7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79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Я желаю вам, ребята: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80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81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Счастья большого, как наш земной шар,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82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83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Звонкости смеха, как эхо весной,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84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85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Нежности матери, как зелень берез,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86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87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Все, что задумали, чтобы сбылось!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8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89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</w:t>
        </w:r>
      </w:ins>
    </w:p>
    <w:p w:rsidR="009D696B" w:rsidRPr="003F55EC" w:rsidRDefault="009D696B" w:rsidP="009D696B">
      <w:pPr>
        <w:shd w:val="clear" w:color="auto" w:fill="FFFFFF"/>
        <w:spacing w:after="153" w:line="276" w:lineRule="atLeast"/>
        <w:rPr>
          <w:ins w:id="90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91" w:author="Unknown">
        <w:r w:rsidRPr="003F55E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— А сейчас предлагаю вам нарисовать мелками на асфальте один счастливый день из вашего детства.</w:t>
        </w:r>
      </w:ins>
    </w:p>
    <w:p w:rsidR="009D696B" w:rsidRPr="006A03F9" w:rsidRDefault="009D696B" w:rsidP="009D696B">
      <w:pPr>
        <w:shd w:val="clear" w:color="auto" w:fill="FFFFFF"/>
        <w:spacing w:after="153" w:line="276" w:lineRule="atLeast"/>
        <w:rPr>
          <w:ins w:id="9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3" w:author="Unknown">
        <w:r w:rsidRPr="006A03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Дети рисуют мелками на асфал</w:t>
        </w:r>
      </w:ins>
      <w:r w:rsidR="006A03F9" w:rsidRPr="006A03F9">
        <w:rPr>
          <w:rFonts w:ascii="Times New Roman" w:eastAsia="Times New Roman" w:hAnsi="Times New Roman" w:cs="Times New Roman"/>
          <w:sz w:val="28"/>
          <w:szCs w:val="28"/>
          <w:lang w:eastAsia="ru-RU"/>
        </w:rPr>
        <w:t>ьте.</w:t>
      </w:r>
    </w:p>
    <w:p w:rsidR="007D3E5E" w:rsidRPr="006A03F9" w:rsidRDefault="007D3E5E" w:rsidP="00B04BA4">
      <w:pPr>
        <w:rPr>
          <w:rFonts w:ascii="Times New Roman" w:hAnsi="Times New Roman" w:cs="Times New Roman"/>
          <w:sz w:val="28"/>
          <w:szCs w:val="28"/>
        </w:rPr>
      </w:pPr>
    </w:p>
    <w:p w:rsidR="00713A2E" w:rsidRPr="003F55EC" w:rsidRDefault="00713A2E" w:rsidP="00B04BA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3A2E" w:rsidRPr="003F55EC" w:rsidRDefault="00713A2E" w:rsidP="00B04BA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3A2E" w:rsidRPr="003F55EC" w:rsidRDefault="00713A2E" w:rsidP="00B04BA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3A2E" w:rsidRPr="006A03F9" w:rsidRDefault="00713A2E" w:rsidP="00B04BA4">
      <w:pPr>
        <w:rPr>
          <w:rFonts w:ascii="Times New Roman" w:hAnsi="Times New Roman" w:cs="Times New Roman"/>
          <w:sz w:val="28"/>
          <w:szCs w:val="28"/>
        </w:rPr>
      </w:pPr>
    </w:p>
    <w:p w:rsidR="00713A2E" w:rsidRPr="006A03F9" w:rsidRDefault="00713A2E" w:rsidP="00B04BA4">
      <w:pPr>
        <w:rPr>
          <w:rFonts w:ascii="Times New Roman" w:hAnsi="Times New Roman" w:cs="Times New Roman"/>
          <w:sz w:val="28"/>
          <w:szCs w:val="28"/>
        </w:rPr>
      </w:pPr>
      <w:bookmarkStart w:id="94" w:name="_GoBack"/>
      <w:bookmarkEnd w:id="94"/>
    </w:p>
    <w:p w:rsidR="00713A2E" w:rsidRPr="003F55EC" w:rsidRDefault="00713A2E" w:rsidP="00B04BA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3A2E" w:rsidRPr="003F55EC" w:rsidRDefault="00713A2E" w:rsidP="00B04BA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3A2E" w:rsidRPr="003F55EC" w:rsidRDefault="00713A2E" w:rsidP="00B04BA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3A2E" w:rsidRPr="006A03F9" w:rsidRDefault="00713A2E" w:rsidP="00B04BA4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13A2E" w:rsidRPr="003F55EC" w:rsidRDefault="00713A2E" w:rsidP="00B04BA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3A2E" w:rsidRPr="003F55EC" w:rsidRDefault="00713A2E" w:rsidP="00B04BA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A3C70" w:rsidRPr="003A3C70" w:rsidRDefault="003A3C70" w:rsidP="003A3C70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3A3C70" w:rsidRPr="003A3C70" w:rsidSect="00BB3E8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152A0"/>
    <w:multiLevelType w:val="multilevel"/>
    <w:tmpl w:val="815A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4BA4"/>
    <w:rsid w:val="000156D1"/>
    <w:rsid w:val="00124973"/>
    <w:rsid w:val="00222438"/>
    <w:rsid w:val="003A3C70"/>
    <w:rsid w:val="003F55EC"/>
    <w:rsid w:val="0065369F"/>
    <w:rsid w:val="00661A66"/>
    <w:rsid w:val="006A03F9"/>
    <w:rsid w:val="00713A2E"/>
    <w:rsid w:val="007A776E"/>
    <w:rsid w:val="007D3E5E"/>
    <w:rsid w:val="009D696B"/>
    <w:rsid w:val="00B04BA4"/>
    <w:rsid w:val="00BB3E8F"/>
    <w:rsid w:val="00CB1429"/>
    <w:rsid w:val="00DB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5E"/>
  </w:style>
  <w:style w:type="paragraph" w:styleId="1">
    <w:name w:val="heading 1"/>
    <w:basedOn w:val="a"/>
    <w:link w:val="10"/>
    <w:uiPriority w:val="9"/>
    <w:qFormat/>
    <w:rsid w:val="00B04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4B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B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B3E8F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BB3E8F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6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B780C-1CDA-4F80-8D4B-D83FFBD2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</dc:creator>
  <cp:lastModifiedBy>1</cp:lastModifiedBy>
  <cp:revision>4</cp:revision>
  <dcterms:created xsi:type="dcterms:W3CDTF">2019-05-27T12:28:00Z</dcterms:created>
  <dcterms:modified xsi:type="dcterms:W3CDTF">2020-07-15T05:45:00Z</dcterms:modified>
</cp:coreProperties>
</file>